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E89F" w14:textId="5FD0D5AF" w:rsidR="00E26AAC" w:rsidRPr="00277769" w:rsidRDefault="00E26AAC" w:rsidP="00E26AAC">
      <w:pPr>
        <w:spacing w:before="360" w:after="240" w:line="240" w:lineRule="auto"/>
        <w:ind w:left="280" w:firstLine="6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277769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протокол </w:t>
      </w:r>
      <w:r w:rsidR="00F95326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04.10.</w:t>
      </w:r>
      <w:r w:rsidR="001B0ED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2024</w:t>
      </w:r>
    </w:p>
    <w:tbl>
      <w:tblPr>
        <w:tblStyle w:val="11"/>
        <w:tblW w:w="10094" w:type="dxa"/>
        <w:tblInd w:w="-34" w:type="dxa"/>
        <w:tblLook w:val="01E0" w:firstRow="1" w:lastRow="1" w:firstColumn="1" w:lastColumn="1" w:noHBand="0" w:noVBand="0"/>
      </w:tblPr>
      <w:tblGrid>
        <w:gridCol w:w="1494"/>
        <w:gridCol w:w="3355"/>
        <w:gridCol w:w="1984"/>
        <w:gridCol w:w="3261"/>
      </w:tblGrid>
      <w:tr w:rsidR="00E26AAC" w:rsidRPr="00277769" w14:paraId="0776F8DB" w14:textId="77777777" w:rsidTr="00C25B58">
        <w:trPr>
          <w:tblHeader/>
        </w:trPr>
        <w:tc>
          <w:tcPr>
            <w:tcW w:w="1494" w:type="dxa"/>
            <w:shd w:val="clear" w:color="auto" w:fill="F2F2F2" w:themeFill="background1" w:themeFillShade="F2"/>
          </w:tcPr>
          <w:p w14:paraId="24B2F84D" w14:textId="1A96985A" w:rsidR="00E26AAC" w:rsidRPr="00277769" w:rsidRDefault="00E26AAC" w:rsidP="00E26AA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77769">
              <w:rPr>
                <w:rFonts w:ascii="Times New Roman" w:hAnsi="Times New Roman" w:cs="Times New Roman"/>
                <w:b/>
              </w:rPr>
              <w:t>Дат</w:t>
            </w:r>
            <w:r w:rsidR="00017018">
              <w:rPr>
                <w:rFonts w:ascii="Times New Roman" w:hAnsi="Times New Roman" w:cs="Times New Roman"/>
                <w:b/>
              </w:rPr>
              <w:t>а</w:t>
            </w:r>
            <w:r w:rsidRPr="002777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600" w:type="dxa"/>
            <w:gridSpan w:val="3"/>
            <w:shd w:val="clear" w:color="auto" w:fill="F2F2F2" w:themeFill="background1" w:themeFillShade="F2"/>
          </w:tcPr>
          <w:p w14:paraId="00EC61F7" w14:textId="6C3EB065" w:rsidR="00E26AAC" w:rsidRPr="00277769" w:rsidRDefault="00F95326" w:rsidP="00E26AA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04.10.</w:t>
            </w:r>
            <w:r w:rsidR="00233614" w:rsidRPr="00277769">
              <w:rPr>
                <w:rFonts w:ascii="Times New Roman" w:hAnsi="Times New Roman" w:cs="Times New Roman"/>
                <w:b/>
              </w:rPr>
              <w:t>202</w:t>
            </w:r>
            <w:r w:rsidR="00BD365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26AAC" w:rsidRPr="00277769" w14:paraId="7C2D1177" w14:textId="77777777" w:rsidTr="00C25B58">
        <w:trPr>
          <w:tblHeader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359EE8" w14:textId="77777777" w:rsidR="00E26AAC" w:rsidRPr="00277769" w:rsidRDefault="00E26AAC" w:rsidP="00E26AA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77769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86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1E1C35" w14:textId="1522E2ED" w:rsidR="00E26AAC" w:rsidRPr="00FF686D" w:rsidRDefault="00F95326" w:rsidP="00E26AA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Предприятие Продстар</w:t>
            </w:r>
          </w:p>
        </w:tc>
      </w:tr>
      <w:tr w:rsidR="00F95326" w:rsidRPr="00277769" w14:paraId="79513C9A" w14:textId="77777777" w:rsidTr="00C25B58">
        <w:trPr>
          <w:trHeight w:val="125"/>
          <w:tblHeader/>
        </w:trPr>
        <w:tc>
          <w:tcPr>
            <w:tcW w:w="1494" w:type="dxa"/>
            <w:vMerge w:val="restart"/>
            <w:shd w:val="clear" w:color="auto" w:fill="F2F2F2" w:themeFill="background1" w:themeFillShade="F2"/>
          </w:tcPr>
          <w:p w14:paraId="6803F7F1" w14:textId="77777777" w:rsidR="00F95326" w:rsidRPr="00277769" w:rsidRDefault="00F95326" w:rsidP="00E26AA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27776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3355" w:type="dxa"/>
            <w:shd w:val="clear" w:color="auto" w:fill="F2F2F2" w:themeFill="background1" w:themeFillShade="F2"/>
          </w:tcPr>
          <w:p w14:paraId="7B4BC02C" w14:textId="77777777" w:rsidR="00F95326" w:rsidRPr="00277769" w:rsidRDefault="00F95326" w:rsidP="00E26A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7776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4186035" w14:textId="77777777" w:rsidR="00F95326" w:rsidRPr="00277769" w:rsidRDefault="00F95326" w:rsidP="00E26A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77769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562F8D6C" w14:textId="77777777" w:rsidR="00F95326" w:rsidRPr="00277769" w:rsidRDefault="00F95326" w:rsidP="00E26A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277769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036740" w:rsidRPr="00277769" w14:paraId="04AD017E" w14:textId="77777777" w:rsidTr="00C25B58">
        <w:trPr>
          <w:trHeight w:val="123"/>
        </w:trPr>
        <w:tc>
          <w:tcPr>
            <w:tcW w:w="1494" w:type="dxa"/>
            <w:vMerge/>
            <w:shd w:val="clear" w:color="auto" w:fill="D9D9D9"/>
          </w:tcPr>
          <w:p w14:paraId="74FF6852" w14:textId="77777777" w:rsidR="00036740" w:rsidRPr="00277769" w:rsidRDefault="00036740" w:rsidP="009452B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5" w:type="dxa"/>
          </w:tcPr>
          <w:p w14:paraId="05520A94" w14:textId="51BBCA71" w:rsidR="00036740" w:rsidRDefault="00036740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  <w:r w:rsidR="00284F1A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</w:p>
        </w:tc>
        <w:tc>
          <w:tcPr>
            <w:tcW w:w="1984" w:type="dxa"/>
          </w:tcPr>
          <w:p w14:paraId="376C7BC0" w14:textId="241FBD30" w:rsidR="00036740" w:rsidRDefault="00036740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Продстар</w:t>
            </w:r>
          </w:p>
        </w:tc>
        <w:tc>
          <w:tcPr>
            <w:tcW w:w="3261" w:type="dxa"/>
          </w:tcPr>
          <w:p w14:paraId="57D44020" w14:textId="73E7986A" w:rsidR="00036740" w:rsidRDefault="00036740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Менеджер</w:t>
            </w:r>
          </w:p>
        </w:tc>
      </w:tr>
      <w:tr w:rsidR="00F95326" w:rsidRPr="00277769" w14:paraId="742950A0" w14:textId="77777777" w:rsidTr="00C25B58">
        <w:trPr>
          <w:trHeight w:val="123"/>
        </w:trPr>
        <w:tc>
          <w:tcPr>
            <w:tcW w:w="1494" w:type="dxa"/>
            <w:vMerge/>
            <w:shd w:val="clear" w:color="auto" w:fill="D9D9D9"/>
          </w:tcPr>
          <w:p w14:paraId="3C8ECE04" w14:textId="77777777" w:rsidR="00F95326" w:rsidRPr="00277769" w:rsidRDefault="00F95326" w:rsidP="009452B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5" w:type="dxa"/>
          </w:tcPr>
          <w:p w14:paraId="4D8242D9" w14:textId="167E7667" w:rsidR="00F95326" w:rsidRPr="00277769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Сергей Юрьевич Привалов</w:t>
            </w:r>
          </w:p>
        </w:tc>
        <w:tc>
          <w:tcPr>
            <w:tcW w:w="1984" w:type="dxa"/>
          </w:tcPr>
          <w:p w14:paraId="194B5F0B" w14:textId="11CD6A33" w:rsidR="00F95326" w:rsidRPr="00277769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Бит</w:t>
            </w:r>
          </w:p>
        </w:tc>
        <w:tc>
          <w:tcPr>
            <w:tcW w:w="3261" w:type="dxa"/>
          </w:tcPr>
          <w:p w14:paraId="7B89E529" w14:textId="5FDB9EC7" w:rsidR="00F95326" w:rsidRPr="00277769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7769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проекта </w:t>
            </w:r>
          </w:p>
        </w:tc>
      </w:tr>
      <w:tr w:rsidR="00F95326" w:rsidRPr="00277769" w14:paraId="4F2D6761" w14:textId="77777777" w:rsidTr="00C25B58">
        <w:trPr>
          <w:trHeight w:val="123"/>
        </w:trPr>
        <w:tc>
          <w:tcPr>
            <w:tcW w:w="1494" w:type="dxa"/>
            <w:vMerge/>
            <w:shd w:val="clear" w:color="auto" w:fill="D9D9D9"/>
          </w:tcPr>
          <w:p w14:paraId="620C0AED" w14:textId="77777777" w:rsidR="00F95326" w:rsidRPr="00277769" w:rsidRDefault="00F95326" w:rsidP="009452B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5" w:type="dxa"/>
          </w:tcPr>
          <w:p w14:paraId="030C07BC" w14:textId="5D26D68B" w:rsidR="00F95326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Катерина Лескова</w:t>
            </w:r>
          </w:p>
        </w:tc>
        <w:tc>
          <w:tcPr>
            <w:tcW w:w="1984" w:type="dxa"/>
          </w:tcPr>
          <w:p w14:paraId="7F915E68" w14:textId="6396E275" w:rsidR="00F95326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Бит</w:t>
            </w:r>
          </w:p>
        </w:tc>
        <w:tc>
          <w:tcPr>
            <w:tcW w:w="3261" w:type="dxa"/>
          </w:tcPr>
          <w:p w14:paraId="06DFB4F2" w14:textId="7E693B7F" w:rsidR="00F95326" w:rsidRPr="00277769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Администратор проекта </w:t>
            </w:r>
          </w:p>
        </w:tc>
      </w:tr>
      <w:tr w:rsidR="00F95326" w:rsidRPr="00277769" w14:paraId="29425C70" w14:textId="77777777" w:rsidTr="00C25B58">
        <w:trPr>
          <w:trHeight w:val="123"/>
        </w:trPr>
        <w:tc>
          <w:tcPr>
            <w:tcW w:w="1494" w:type="dxa"/>
            <w:vMerge/>
            <w:shd w:val="clear" w:color="auto" w:fill="D9D9D9"/>
          </w:tcPr>
          <w:p w14:paraId="096732C2" w14:textId="77777777" w:rsidR="00F95326" w:rsidRPr="00277769" w:rsidRDefault="00F95326" w:rsidP="009452B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5" w:type="dxa"/>
          </w:tcPr>
          <w:p w14:paraId="57130215" w14:textId="7CB3487F" w:rsidR="00F95326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Павел Кулешов</w:t>
            </w:r>
          </w:p>
        </w:tc>
        <w:tc>
          <w:tcPr>
            <w:tcW w:w="1984" w:type="dxa"/>
          </w:tcPr>
          <w:p w14:paraId="0F43D605" w14:textId="2067929D" w:rsidR="00F95326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Первый Бит</w:t>
            </w:r>
          </w:p>
        </w:tc>
        <w:tc>
          <w:tcPr>
            <w:tcW w:w="3261" w:type="dxa"/>
          </w:tcPr>
          <w:p w14:paraId="387630FE" w14:textId="421E629E" w:rsidR="00F95326" w:rsidRPr="00277769" w:rsidRDefault="00F95326" w:rsidP="009452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Аналитик</w:t>
            </w:r>
          </w:p>
        </w:tc>
      </w:tr>
    </w:tbl>
    <w:p w14:paraId="7D56CA67" w14:textId="071F4B16" w:rsidR="009B24A2" w:rsidRPr="00737A34" w:rsidRDefault="00E26AAC" w:rsidP="00737A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37A34">
        <w:rPr>
          <w:rFonts w:ascii="Times New Roman" w:eastAsia="Times New Roman" w:hAnsi="Times New Roman" w:cs="Times New Roman"/>
          <w:b/>
          <w:sz w:val="28"/>
          <w:lang w:eastAsia="ru-RU"/>
        </w:rPr>
        <w:t>Повестка:</w:t>
      </w:r>
      <w:r w:rsidR="002477D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9A669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Интервью с менеджером </w:t>
      </w:r>
    </w:p>
    <w:tbl>
      <w:tblPr>
        <w:tblW w:w="10074" w:type="dxa"/>
        <w:tblInd w:w="-5" w:type="dxa"/>
        <w:tblLook w:val="04A0" w:firstRow="1" w:lastRow="0" w:firstColumn="1" w:lastColumn="0" w:noHBand="0" w:noVBand="1"/>
      </w:tblPr>
      <w:tblGrid>
        <w:gridCol w:w="3969"/>
        <w:gridCol w:w="6105"/>
      </w:tblGrid>
      <w:tr w:rsidR="000C1455" w:rsidRPr="000C1455" w14:paraId="15003D15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F0587" w14:textId="571D3C4C" w:rsidR="000C1455" w:rsidRPr="000C1455" w:rsidRDefault="00535B61" w:rsidP="00535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Вопрос 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193FA90" w14:textId="082F1B11" w:rsidR="000C1455" w:rsidRPr="000C1455" w:rsidRDefault="00535B61" w:rsidP="000C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</w:t>
            </w:r>
          </w:p>
        </w:tc>
      </w:tr>
      <w:tr w:rsidR="00284F1A" w:rsidRPr="000C1455" w14:paraId="46BC4CD7" w14:textId="77777777" w:rsidTr="00CE066F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9CF4" w14:textId="5105E59D" w:rsidR="00284F1A" w:rsidRPr="00CE066F" w:rsidRDefault="00284F1A" w:rsidP="00535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066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Какие функции выполняет менеджер?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9C588" w14:textId="6ADA512F" w:rsidR="00284F1A" w:rsidRPr="00CE066F" w:rsidRDefault="00284F1A" w:rsidP="00284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066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Обработка поступающих заявок через </w:t>
            </w:r>
            <w:r w:rsidR="003F52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все каналы</w:t>
            </w:r>
            <w:r w:rsidR="00CE066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</w:p>
          <w:p w14:paraId="30AF0E17" w14:textId="48D5D549" w:rsidR="00284F1A" w:rsidRPr="00CE066F" w:rsidRDefault="00284F1A" w:rsidP="00CE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E066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Обучение стажеров</w:t>
            </w:r>
            <w:r w:rsidR="00CE066F" w:rsidRPr="00CE066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  <w:r w:rsidR="00CE066F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="003F5226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Подготовка </w:t>
            </w:r>
            <w:r w:rsidR="00CE066F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комплекта документов для работников склада.</w:t>
            </w:r>
          </w:p>
        </w:tc>
      </w:tr>
      <w:tr w:rsidR="00DC2836" w:rsidRPr="000C1455" w14:paraId="1CCBDBAB" w14:textId="77777777" w:rsidTr="00CE066F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4354" w14:textId="20EFEAEF" w:rsidR="00DC2836" w:rsidRPr="00CE066F" w:rsidRDefault="00EA13FC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Кроме заявок</w:t>
            </w:r>
            <w:r w:rsidR="00DC28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на отгрузку товара менеджер выполняет еще какие-либо функции?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FE4F8" w14:textId="6CF8EDA0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Менеджер, также обрабатывает заявки на возврат товара</w:t>
            </w:r>
            <w:r w:rsidRPr="002E3FC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брак, которые поступают от торгового представителя. </w:t>
            </w:r>
          </w:p>
          <w:p w14:paraId="181FDD2E" w14:textId="77777777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Пусть в 1С:</w:t>
            </w:r>
          </w:p>
          <w:p w14:paraId="02BCB72D" w14:textId="02A95B52" w:rsidR="00DC2836" w:rsidRPr="00CE066F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2E3FC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Выбираем загрузка возвратов </w:t>
            </w:r>
            <w:r w:rsidR="00EA13F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из </w:t>
            </w:r>
            <w:r w:rsidR="00EA13FC" w:rsidRPr="002E3FC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мобильной</w:t>
            </w:r>
            <w:r w:rsidR="00EA13F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="00EA13FC" w:rsidRPr="002E3FC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базы</w:t>
            </w:r>
            <w:r w:rsidRPr="002E3FC8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нажимаем сформировать.</w:t>
            </w:r>
          </w:p>
        </w:tc>
      </w:tr>
      <w:tr w:rsidR="00DC2836" w:rsidRPr="000C1455" w14:paraId="3F1C468A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F249" w14:textId="1707E711" w:rsidR="00DC2836" w:rsidRPr="004B1EAE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 происходит обработка заявки на отгрузку товара с сайта?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51F9" w14:textId="77777777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 сайта заявка на отгрузку товара появляется автоматически в 1 С. </w:t>
            </w:r>
          </w:p>
          <w:p w14:paraId="41C89821" w14:textId="77777777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Путь в 1С:</w:t>
            </w:r>
          </w:p>
          <w:p w14:paraId="6CF99D81" w14:textId="3B446F00" w:rsidR="00DC2836" w:rsidRPr="007956AD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Сервис, доп. возможности, кнопка - Загрузка заявок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B</w:t>
            </w:r>
            <w:r w:rsidRPr="00535B6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B</w:t>
            </w:r>
            <w:r w:rsidRPr="00535B61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сайта, далее сформировать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оявляется заявка, далее кнопка Загрузить, далее сохранить и напечатать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-далее 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K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истема предлагает распечатать -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выбираем ДА.</w:t>
            </w:r>
          </w:p>
        </w:tc>
      </w:tr>
      <w:tr w:rsidR="00DC2836" w:rsidRPr="000C1455" w14:paraId="3593366A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9B10" w14:textId="3CB8D961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 Вы понимаете, что пришла новая заявка?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A9C83" w14:textId="38AE3E9F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Оповещений никаких не приходит, кроме заявок, которые поступают через телефонный звонок. Менеджер периодически обновляет базу, если видит, что поступили новые заявки</w:t>
            </w:r>
            <w:r w:rsidR="00EA13F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обрабатывает их. Достаточно часто нужно обрабатывать заявки, т.к. при обработке заявок минусуются остатки товара на складе. 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статки на складе 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минусуются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="00EA13F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определённой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периодичностью, не в режиме реального времени.</w:t>
            </w:r>
          </w:p>
        </w:tc>
      </w:tr>
      <w:tr w:rsidR="00DC2836" w:rsidRPr="000C1455" w14:paraId="58E9BD87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CD92" w14:textId="055328FA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Что подразумевает под собой загрузка заявок из мобильной базы?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4E69D" w14:textId="607564CA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Заявки из мобильной базы – это заявки от торговых представителей, которые заполняются на планшет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как правило в режиме реального времени на торговой точке.</w:t>
            </w:r>
          </w:p>
          <w:p w14:paraId="17EE6526" w14:textId="2FAB33F4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Путь в 1С:</w:t>
            </w:r>
          </w:p>
          <w:p w14:paraId="790F3ED1" w14:textId="6475822F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Сервис, доп. возможности, кнопка – Загрузка из мобильной базы, далее сформировать, появляется заявка, далее кнопка Загрузить, далее сохранить и напечатать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далее 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K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истема предлагает распечатать -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выбираем ДА.</w:t>
            </w:r>
          </w:p>
        </w:tc>
      </w:tr>
      <w:tr w:rsidR="00DC2836" w:rsidRPr="000C1455" w14:paraId="69BAD925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A41E" w14:textId="3D701227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 принимаются заявки по шахматк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? И что такое шахматка?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D129D" w14:textId="6A3A7532" w:rsidR="00DC2836" w:rsidRPr="00A7213D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Шахматка используется в том, случае, когда покупатель не помнит, </w:t>
            </w:r>
            <w:r w:rsidR="00EA13F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товар он заказывал или в том случае, когда покупатель входит в сегмент: </w:t>
            </w: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отели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ресторан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ы</w:t>
            </w: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кафе</w:t>
            </w:r>
            <w:r w:rsidR="00EA13F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14:paraId="26F9C0DA" w14:textId="166DBB55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Шахматка – это история предыдущих заказов покупателя.</w:t>
            </w:r>
          </w:p>
          <w:p w14:paraId="41485F8E" w14:textId="104C594C" w:rsidR="00DC2836" w:rsidRPr="00A7213D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 программе 1 С </w:t>
            </w: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откры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ваем </w:t>
            </w: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историю заказов через кнопку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-Ш</w:t>
            </w: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ахматка.</w:t>
            </w:r>
          </w:p>
          <w:p w14:paraId="2E325D7A" w14:textId="50100B1F" w:rsidR="00DC2836" w:rsidRPr="00FB00DE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</w:t>
            </w: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молчани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ю </w:t>
            </w: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выставляется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- </w:t>
            </w: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40 дней, предыдущий месяц к текуще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й дате</w:t>
            </w: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Период можно задать вручную, указав другие даты. </w:t>
            </w: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Нажимаем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кнопку -</w:t>
            </w:r>
            <w:r w:rsidR="003F52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="00BA38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</w:t>
            </w: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далее в</w:t>
            </w:r>
            <w:r w:rsidRPr="00A7213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ыполняется обработка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в которой указаны товары, которые заказывались ранее. Группировка клавиш</w:t>
            </w:r>
            <w:r w:rsidR="00EA13FC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Ctrl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  <w:r w:rsidRPr="00FB00D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позволяет осуществлять быстрый набор по первым буквам номенклатуры.</w:t>
            </w:r>
          </w:p>
          <w:p w14:paraId="5DAD3B1E" w14:textId="1C1D8041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Далее происходит опрос покупателя, в случае если покупатель говорит название товара, без марки и без </w:t>
            </w:r>
            <w:r w:rsidR="00BA38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наименования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производител</w:t>
            </w:r>
            <w:r w:rsidR="00BA38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. </w:t>
            </w:r>
          </w:p>
          <w:p w14:paraId="68C9D614" w14:textId="1B246116" w:rsidR="00DC2836" w:rsidRPr="004D194E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Например: </w:t>
            </w:r>
            <w:r w:rsidRPr="004D194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молоко, сыр.</w:t>
            </w:r>
          </w:p>
          <w:p w14:paraId="798B0F99" w14:textId="7135573C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Менеджер после </w:t>
            </w:r>
            <w:r w:rsidRPr="004D194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каждой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названной</w:t>
            </w:r>
            <w:r w:rsidRPr="004D194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позиции, должен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пере</w:t>
            </w:r>
            <w:r w:rsidRPr="004D194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спрашивать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какое именно молоко, какой именно сыр. Чтобы избежать этой процедуры пользуются шахматкой. Нужный товар со слов покупателя выбирается в программе, после чего указывается его количество. Из выборки шахматки, выбранный товар появляется уже в заявке на отгрузку.</w:t>
            </w:r>
          </w:p>
          <w:p w14:paraId="10320372" w14:textId="3973E70E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Шахматка была разработана, для экономии времени, менеджер видит в программе, какой товар от какого производителя заказывал покупатель ранее. </w:t>
            </w:r>
          </w:p>
        </w:tc>
      </w:tr>
      <w:tr w:rsidR="00DC2836" w:rsidRPr="000C1455" w14:paraId="1DF955A4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849B" w14:textId="2EF5FB3D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 происходит обработка заявки на отгрузку товара по телефону?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41203" w14:textId="026447EE" w:rsidR="00DC2836" w:rsidRDefault="00EA13FC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</w:t>
            </w:r>
            <w:r w:rsidR="00DC28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вонки поступают через </w:t>
            </w:r>
            <w:r w:rsidR="00DC2836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ip</w:t>
            </w:r>
            <w:r w:rsidR="00DC28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-телефонию. Отдельная программа</w:t>
            </w:r>
            <w:r w:rsidR="00BA38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для</w:t>
            </w:r>
            <w:r w:rsidR="00DC28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телефони</w:t>
            </w:r>
            <w:r w:rsidR="00BA38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</w:t>
            </w:r>
            <w:r w:rsidR="00DC28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фиксирует, если есть очередь ожидания на прием заявок.</w:t>
            </w:r>
          </w:p>
          <w:p w14:paraId="576A5031" w14:textId="77777777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Во время звонка уточняется, какая организация делает заказ.</w:t>
            </w:r>
          </w:p>
          <w:p w14:paraId="6B00EFB8" w14:textId="4274C0ED" w:rsidR="00DC2836" w:rsidRPr="00FE1FB4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Менеджер открывает карточку покупателя, если указано несколько адресов, уточняется на какой именно будет осуществляться отгрузка товара. Уточняется дата отгрузки. Далее покупатель диктует заказ. После перечисления товара для заказа, заявка сохраняется и распечатывается, и передается на склад для сборки.</w:t>
            </w:r>
          </w:p>
        </w:tc>
      </w:tr>
      <w:tr w:rsidR="00DC2836" w:rsidRPr="000C1455" w14:paraId="22925B24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4F6A" w14:textId="4304ABC2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Какие документы распечатываются для сборки на складе?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39470" w14:textId="75F2D5D8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Распечатывается сама заявка с перечнем товара и флажок с адресом покупателя. Скрепляется заявка с флажком и передается на склад.</w:t>
            </w:r>
          </w:p>
        </w:tc>
      </w:tr>
      <w:tr w:rsidR="00DC2836" w:rsidRPr="000C1455" w14:paraId="199549A2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6505" w14:textId="760E6E1C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Какую функцию выполняет весовщик на складе?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16AA7" w14:textId="3CC4850A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Заявка </w:t>
            </w:r>
            <w:r w:rsidR="00BA38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 номенклатуру товара и ее вес</w:t>
            </w:r>
            <w:r w:rsidR="00BA380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 случае если товар весовой. Весовщик перевешивает собираемый товар и по факту в заявке отмечает вес отгружаемого товара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.к. весовой товар имеет погрешность. Также весовщик проставляет свой код на заявке. </w:t>
            </w:r>
          </w:p>
        </w:tc>
      </w:tr>
      <w:tr w:rsidR="00DC2836" w:rsidRPr="000C1455" w14:paraId="64145B41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25B" w14:textId="179800F9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Куда попадают заявки после весовщиков?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9B74D" w14:textId="1947C747" w:rsidR="00DC2836" w:rsidRPr="00F4480E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Заявки после весовщиков передаются </w:t>
            </w:r>
            <w:r w:rsidRPr="00F4480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операторам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1 С ночной смены, на предприятии </w:t>
            </w:r>
            <w:r w:rsidRPr="00F4480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их называ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ют</w:t>
            </w:r>
            <w:r w:rsidRPr="00F4480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реализаторы.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После чего операторы сканируют заявку, </w:t>
            </w:r>
            <w:r w:rsidRPr="00F4480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она открывается на компьютере,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потом заявка </w:t>
            </w:r>
            <w:r w:rsidRPr="00F4480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редактир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уется.</w:t>
            </w:r>
          </w:p>
          <w:p w14:paraId="322CFC0A" w14:textId="7EC33D6E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F4480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Редактируют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фактический </w:t>
            </w:r>
            <w:r w:rsidRPr="00F4480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 графе 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Отгружено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нформация заносится в базу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огласно фактическому весу, ориентируясь </w:t>
            </w:r>
            <w:r w:rsidR="00384E0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 данные,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предоставленные от весовщиков. Также ночной оператор отмечает весовщика, который проводил взвешивание товара и заносит эту информацию в базу. После этого нажимается кнопка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Выполнить реализацию. После этого оператор выводит на печать документы (желательно документы печатать в определенной последовательности:</w:t>
            </w:r>
          </w:p>
          <w:p w14:paraId="4D0F4B36" w14:textId="017FA54A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1.Товарная накладная 2 экз. (на предприятии документ называют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еализация)</w:t>
            </w:r>
          </w:p>
          <w:p w14:paraId="67D5F986" w14:textId="7C5C6C8D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2.Счет-фактура 1 экз.</w:t>
            </w:r>
          </w:p>
          <w:p w14:paraId="799988A8" w14:textId="35A10F2B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3.Приложение к ТТН 1 экз.</w:t>
            </w:r>
          </w:p>
          <w:p w14:paraId="49783BCD" w14:textId="3EC4BDFA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Документы складываются ночным оператором в такой последовательности:</w:t>
            </w:r>
          </w:p>
          <w:p w14:paraId="7669E63D" w14:textId="45B2674A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Документ отвеса скрепляется с флажком – для водителя, данный комплект документов кладут на коробку с собранным товаром, готовым к отгрузке.</w:t>
            </w:r>
          </w:p>
          <w:p w14:paraId="7FDC484A" w14:textId="325583DC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Далее скрепляются 2 подписанных и проштампованных печатью предприятия Продстар ночным оператором комплект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документов:</w:t>
            </w:r>
          </w:p>
          <w:p w14:paraId="2BFE09AD" w14:textId="77340268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Комплект для покупателя: (товарная накладная 1 экз., счет-фактура 1 экз., приложение к ТТН 1 экз.).</w:t>
            </w:r>
          </w:p>
          <w:p w14:paraId="2D13B2F4" w14:textId="6890DE5E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Комплект для водителя: товарная накладная 1 экз. (который в следствии отгрузки товара, подписывает 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покупатель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принявший товар).</w:t>
            </w:r>
          </w:p>
          <w:p w14:paraId="24EAF060" w14:textId="18AFB4F0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 подписания документов факсимиле не используется.</w:t>
            </w:r>
          </w:p>
        </w:tc>
      </w:tr>
      <w:tr w:rsidR="00DC2836" w:rsidRPr="000C1455" w14:paraId="007700BE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2F01" w14:textId="0E929251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 пока не скреплены заявка и флажок с адресом покупателя, где они находятся?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0C4281" w14:textId="08FAE7F4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 предприятии для этого организованы 2 принтера, заявка и флажок попадают на принтер. Дежурный скрепляет заявки и </w:t>
            </w:r>
            <w:r w:rsidR="00384E0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флажки,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относящиеся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друг </w:t>
            </w:r>
            <w:r w:rsidR="00B62F5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другу. Дежурный – это один из менеджеров, назначенный по очереди, в течении дня скрепляет заявки и флажки. После скрепления нужной заявки и флажка, комплект документов кладется в определенный лоток. Лотки для документов распределены таким образом: </w:t>
            </w:r>
          </w:p>
          <w:p w14:paraId="7D04CD46" w14:textId="3CED7ADC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1.Если заявка </w:t>
            </w:r>
            <w:r w:rsidR="00E42DE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на завтра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то раскладка осуществляется исходя из вида товара</w:t>
            </w:r>
            <w:r w:rsidR="00E42DE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мясо</w:t>
            </w:r>
            <w:r w:rsidRPr="009674C3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рыба</w:t>
            </w:r>
            <w:r w:rsidRPr="006A7AB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яйцо</w:t>
            </w:r>
            <w:r w:rsidR="00E42DE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 один латок, гастроном в другой</w:t>
            </w:r>
          </w:p>
          <w:p w14:paraId="221AFD60" w14:textId="08111862" w:rsidR="00DC2836" w:rsidRPr="009674C3" w:rsidRDefault="00E42DE9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  <w:r w:rsidR="00DC28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.Заявки на завтра, складываются все вместе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 в зависимости от вида товара</w:t>
            </w:r>
            <w:r w:rsidR="00DC28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</w:tc>
      </w:tr>
      <w:tr w:rsidR="00DC2836" w:rsidRPr="000C1455" w14:paraId="75EF4F32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5CC8" w14:textId="1AD41471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 заявки на завтра попадают на склад?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73594" w14:textId="0327370C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Регулярно в течении дня, работник склада забирает из лотка </w:t>
            </w:r>
            <w:r w:rsidR="00384E0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документ</w:t>
            </w:r>
            <w:r w:rsidR="00384E0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заявки на завтра и относит их на склад для сборки.</w:t>
            </w:r>
          </w:p>
        </w:tc>
      </w:tr>
      <w:tr w:rsidR="00DC2836" w:rsidRPr="000C1455" w14:paraId="304513BF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DF12" w14:textId="7E189797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 реализован поиск нужного товара в 1С сейчас?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C66EB" w14:textId="181AFB04" w:rsidR="00DC2836" w:rsidRPr="00C467CF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Нажимаем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ru-RU"/>
              </w:rPr>
              <w:t>Insert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на экране выводится список номенклатуры по производителям.</w:t>
            </w:r>
          </w:p>
        </w:tc>
      </w:tr>
      <w:tr w:rsidR="00DC2836" w:rsidRPr="000C1455" w14:paraId="77BD3488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6877" w14:textId="20584772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Почему не реализовали удобный ввод номенклатуры? Например, </w:t>
            </w:r>
            <w:r w:rsidR="00384E0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наименованию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товара, и по первым буквам номенклатур</w:t>
            </w:r>
            <w:r w:rsidR="00E42DE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подставляется наименование товара автоматически?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7A260" w14:textId="436427B1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Сортировка организована по заводам производител</w:t>
            </w:r>
            <w:r w:rsidR="00E42DE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. Данная структура реализована по той причине, что наименование товара у одного производителя, например «Колбаса докторская» может иметь несколько позиций, </w:t>
            </w:r>
            <w:r w:rsidR="00384E0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 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="00E42DE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производител</w:t>
            </w:r>
            <w:r w:rsidR="00E42DE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я, так </w:t>
            </w:r>
            <w:r w:rsidR="00384E0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 другого.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Удобство выбора номенклатуры организована исходя из производителя</w:t>
            </w:r>
            <w:r w:rsidR="00E42DE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товара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.  </w:t>
            </w:r>
            <w:r w:rsidR="00E42DE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уществуют позиции товара, которые сняты с производства и этот товар отмечен «***».</w:t>
            </w:r>
          </w:p>
        </w:tc>
      </w:tr>
      <w:tr w:rsidR="00DC2836" w:rsidRPr="000C1455" w14:paraId="380F0CA5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1D49" w14:textId="083D2EE7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Что такое предзаказ?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E3AB4" w14:textId="7FD9EE3D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Если есть договоренности о предзаказе, менеджер напоминает при телефонном звонке, что есть выбранные категории товара, как правило это </w:t>
            </w:r>
            <w:r w:rsidR="003E0B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поставка номенклатуры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какого-то конкретного </w:t>
            </w:r>
            <w:r w:rsidR="00384E0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поставщика. Уточняется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нужен ли товар. Если да, тогда строчка остается в заявке, если нет, строчка удаляется.</w:t>
            </w:r>
          </w:p>
        </w:tc>
      </w:tr>
      <w:tr w:rsidR="00DC2836" w:rsidRPr="000C1455" w14:paraId="00592EBD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9CB5" w14:textId="4FB893AD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Автоматизирован</w:t>
            </w:r>
            <w:r w:rsidR="003E0B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процесс прием заявок без менеджера?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0B555" w14:textId="536096A0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Нет. Пока менеджер не сформирует заявку и не распечатает бланк, она не будет передана на склад для сборки и отгрузки. </w:t>
            </w:r>
          </w:p>
        </w:tc>
      </w:tr>
      <w:tr w:rsidR="00DC2836" w:rsidRPr="000C1455" w14:paraId="575D5D5F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4544" w14:textId="47F9F3E8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Какие дни недели являются самыми пиковыми поступления заявок?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CF6B6" w14:textId="77777777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Понедельник, четверг, воскресенье – стабильно. Но может быть и вторник.</w:t>
            </w:r>
          </w:p>
          <w:p w14:paraId="0EAB2955" w14:textId="0C7CB106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 правило по времени, это с 12.00 до 23.00. С 23.00 до 02.00 ночи заявок меньше.</w:t>
            </w:r>
          </w:p>
        </w:tc>
      </w:tr>
      <w:tr w:rsidR="00DC2836" w:rsidRPr="000C1455" w14:paraId="41484A6E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F1C2" w14:textId="5F7D208B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процентном соотношении, каких заявок поступает больше?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C6695" w14:textId="03AD40ED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Больше заявок поступает </w:t>
            </w:r>
            <w:r w:rsidR="003E0B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телефонны</w:t>
            </w:r>
            <w:r w:rsidR="003E0B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звонк</w:t>
            </w:r>
            <w:r w:rsidR="003E0B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</w:tc>
      </w:tr>
      <w:tr w:rsidR="00DC2836" w:rsidRPr="000C1455" w14:paraId="7B6600B9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CD38" w14:textId="5DEFCA02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Сколько времени в среднем выходит на одну телефонную заявку?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9391B" w14:textId="28A07241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 среднем </w:t>
            </w:r>
            <w:r w:rsidR="003E0B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звонок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занимает одну-две минуты времени для опытного оператора.</w:t>
            </w:r>
          </w:p>
          <w:p w14:paraId="32C2DCD1" w14:textId="77777777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Также зависит от количества позиций в заказе. </w:t>
            </w:r>
          </w:p>
          <w:p w14:paraId="141EC486" w14:textId="5022F9F2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 неопытного оператора по времени это уже больше 5 минут.</w:t>
            </w:r>
          </w:p>
        </w:tc>
      </w:tr>
      <w:tr w:rsidR="00DC2836" w:rsidRPr="000C1455" w14:paraId="3C6DFAA4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1BF4" w14:textId="689C18C9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Верно ли утверждение, что заявки на крупногабаритные заказы, как правило осуществляются до 18.00?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A75B7F" w14:textId="66F4A433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Нет, крупногабаритные заявки поступают в течении всей рабочей смены, включая ночные часы.</w:t>
            </w:r>
          </w:p>
        </w:tc>
      </w:tr>
      <w:tr w:rsidR="00DC2836" w:rsidRPr="000C1455" w14:paraId="7765A690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BE27" w14:textId="38347C6E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Менеджер проверяет ли заказ на количество и содержимое заявки?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1AEA4" w14:textId="590C66D5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Практически никогда не проверяет. Если только менеджер заметит ошибку или количество товара будет вызывать сомнение (например, слишком большой объем). Но в обычном сценарии, менеджер обрабатывает заявку</w:t>
            </w:r>
            <w:del w:id="0" w:author="Лесков Владимир Валерьевич" w:date="2024-10-08T17:46:00Z">
              <w:r w:rsidDel="003E0B60">
                <w:rPr>
                  <w:rFonts w:ascii="Times New Roman" w:eastAsia="Times New Roman" w:hAnsi="Times New Roman" w:cs="Times New Roman"/>
                  <w:color w:val="000000"/>
                  <w:sz w:val="18"/>
                  <w:lang w:eastAsia="ru-RU"/>
                </w:rPr>
                <w:delText>,</w:delText>
              </w:r>
            </w:del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не вникая в сам заказ. </w:t>
            </w:r>
          </w:p>
        </w:tc>
      </w:tr>
      <w:tr w:rsidR="00DC2836" w:rsidRPr="000C1455" w14:paraId="0E88BC92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43AD" w14:textId="372763ED" w:rsidR="00DC2836" w:rsidRDefault="003E0B60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</w:t>
            </w:r>
            <w:r w:rsidR="00DC283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втоматическая отработка заявки возможна, при условии, что менеджер не проверяет заказ?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9EF77A" w14:textId="6C9AB1B1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Да, вполне. Если заявка не по телефону.</w:t>
            </w:r>
          </w:p>
        </w:tc>
      </w:tr>
      <w:tr w:rsidR="00DC2836" w:rsidRPr="000C1455" w14:paraId="08B83EDB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C86B" w14:textId="271B83A5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Принятая одним менеджером заявка больше не доступна для других менеджеров?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562B4" w14:textId="758F0B2C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Да. Обработанная заявка появляется в общей базе, как принятая. </w:t>
            </w:r>
          </w:p>
        </w:tc>
      </w:tr>
      <w:tr w:rsidR="00DC2836" w:rsidRPr="000C1455" w14:paraId="51066917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014B" w14:textId="7FFA8254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После того, как заявка принята в работу и появилась в общей базе, что происходит?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A8252" w14:textId="2CFE4B8C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Заявка попадает на склад, после чего происходит комплектование заказа.</w:t>
            </w:r>
          </w:p>
        </w:tc>
      </w:tr>
      <w:tr w:rsidR="00DC2836" w:rsidRPr="000C1455" w14:paraId="1A91B9C9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A1D" w14:textId="63CCB29D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Возврат товара или брак поступает в Продстар, а дальше, что с этим товаром происходит?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2011F" w14:textId="543DBF50" w:rsidR="00DC2836" w:rsidRPr="00FE1FB4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Далее менеджер Продстара отправляет возврат товара</w:t>
            </w:r>
            <w:r w:rsidRPr="00FE1FB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брак на завод изготовитель. </w:t>
            </w:r>
          </w:p>
        </w:tc>
      </w:tr>
      <w:tr w:rsidR="00DC2836" w:rsidRPr="000C1455" w14:paraId="7D1E2207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F2A" w14:textId="4915F836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Сколько опытных менеджеров сейчас стабильно работает на предприятии в Продстаре?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6FBFF" w14:textId="1C0AD353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настоящий момент, стажеров больше, чем опытных менеджеров.</w:t>
            </w:r>
          </w:p>
        </w:tc>
      </w:tr>
      <w:tr w:rsidR="00DC2836" w:rsidRPr="000C1455" w14:paraId="2DA0E19B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664C" w14:textId="5DA1ABD5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Сколько заявок должен принять менеджер за смену?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3F2CA7" w14:textId="020D5AB8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Норма 115 заявок в день.</w:t>
            </w:r>
          </w:p>
        </w:tc>
      </w:tr>
      <w:tr w:rsidR="00DC2836" w:rsidRPr="000C1455" w14:paraId="451A2B84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CAD0" w14:textId="772702D2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 проверить сколько заявок сделал за смену конкретный менеджер?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D5533" w14:textId="3DBC3D4F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1 С существует отчет – Заявки по авторам, можно отобрать по конкретному менеджеру по фильтру и период (1 день, месяц)</w:t>
            </w:r>
          </w:p>
        </w:tc>
      </w:tr>
      <w:tr w:rsidR="00DC2836" w:rsidRPr="000C1455" w14:paraId="2391D339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8E2" w14:textId="151FB466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Сколько длится смена?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E418A2" w14:textId="2147F59A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 8.00 до 19.00.</w:t>
            </w:r>
          </w:p>
        </w:tc>
      </w:tr>
      <w:tr w:rsidR="00DC2836" w:rsidRPr="000C1455" w14:paraId="7DC4095A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38CA" w14:textId="28CAA816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Существует очередь на звонки при приеме заявок?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D6CD0" w14:textId="259DA17F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Да, например 30.09.2024 в очереди было 35 покупателей в очереди для подачи заявки.</w:t>
            </w:r>
          </w:p>
        </w:tc>
      </w:tr>
      <w:tr w:rsidR="00DC2836" w:rsidRPr="000C1455" w14:paraId="7B8430BD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0BFF" w14:textId="34443C31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Сколько звонков примерно в пиковые дни за смену?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0AC1F" w14:textId="77777777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понедельник 30.09.2024 было принято 209 заявок по телефону</w:t>
            </w:r>
            <w:r w:rsidR="00F130C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Мариной Федоровой.</w:t>
            </w:r>
          </w:p>
          <w:p w14:paraId="5ECD0D4D" w14:textId="75D4F3C5" w:rsidR="00F130CF" w:rsidRDefault="00F130CF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Александрой Чуракиной 30.09.2024 было принято -168 заявок (менеджер работает с апреля 2024)</w:t>
            </w:r>
          </w:p>
        </w:tc>
      </w:tr>
      <w:tr w:rsidR="00F130CF" w:rsidRPr="000C1455" w14:paraId="15309499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D2FB" w14:textId="3C54950B" w:rsidR="00F130CF" w:rsidRDefault="00F130CF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Один звонок может быть поделен на несколько заявок?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5C12B" w14:textId="4B434FF8" w:rsidR="00F130CF" w:rsidRPr="00F130CF" w:rsidRDefault="00F130CF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 правило, так и происходит. Заявки разделяются по категориям заказанного товара (мясо</w:t>
            </w:r>
            <w:r w:rsidRPr="00F130C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рыба</w:t>
            </w:r>
            <w:r w:rsidRPr="00F130C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яйцо) и все остальные категории товаров (гастроном).</w:t>
            </w:r>
          </w:p>
        </w:tc>
      </w:tr>
      <w:tr w:rsidR="00F130CF" w:rsidRPr="000C1455" w14:paraId="0502E22B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289F" w14:textId="2090DBEC" w:rsidR="00F130CF" w:rsidRDefault="00F130CF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Могут ли быть повторные звонки, в случае если покупатель забыл какой-либо товар?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A25A4" w14:textId="5141AF76" w:rsidR="00F130CF" w:rsidRDefault="00F130CF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Да, и в этом случае оформляется – Добавка к заявке.</w:t>
            </w:r>
          </w:p>
        </w:tc>
      </w:tr>
      <w:tr w:rsidR="00F130CF" w:rsidRPr="000C1455" w14:paraId="7A8B8025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8F87" w14:textId="0AE2B809" w:rsidR="00F130CF" w:rsidRDefault="00F130CF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Зависит ли зарплата менеджера от количества заявок?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AF23A" w14:textId="445C0751" w:rsidR="00F130CF" w:rsidRDefault="00F130CF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Для менеджеров, которые работают в офисе, зарплата не зависит от количества заявок. Для менеджеров, которые работают удаленно, количество заявок влия</w:t>
            </w:r>
            <w:r w:rsidR="003E0B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т на </w:t>
            </w:r>
            <w:r w:rsidR="003E0B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зарплату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</w:tc>
      </w:tr>
      <w:tr w:rsidR="00B703F5" w:rsidRPr="000C1455" w14:paraId="45415DEE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5085" w14:textId="4BB98ED5" w:rsidR="00B703F5" w:rsidRDefault="00B703F5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Какая система мотивации менеджера?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0F7E6" w14:textId="5BA2CAF6" w:rsidR="00B703F5" w:rsidRPr="00B703F5" w:rsidRDefault="00B703F5" w:rsidP="00B7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з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аявк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а, оформленная по весу 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больш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е, 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 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прошлый раз</w:t>
            </w:r>
            <w:r w:rsidR="003E0B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то тогда заявка оценивается в 10 рублей. </w:t>
            </w:r>
          </w:p>
          <w:p w14:paraId="7113FA6F" w14:textId="3BD4F6E2" w:rsidR="00B703F5" w:rsidRDefault="00B703F5" w:rsidP="00B7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Например, 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заказали товара на 100 килограммов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а в предыдущий заказ заявка составила 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99 </w:t>
            </w:r>
            <w:r w:rsidR="00384E06" w:rsidRPr="00B703F5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килограммов</w:t>
            </w:r>
            <w:r w:rsidR="00384E0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  <w:p w14:paraId="6BFEFD64" w14:textId="77777777" w:rsidR="00B703F5" w:rsidRDefault="00B703F5" w:rsidP="00B7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Если заказ по весу меньше, чем в прошлый раз, тогда заявка оценивается в 4 рубля.</w:t>
            </w:r>
          </w:p>
          <w:p w14:paraId="0F0EA262" w14:textId="31C3C41D" w:rsidR="008303C4" w:rsidRDefault="008303C4" w:rsidP="00B7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Если позвонил торговый представитель, например</w:t>
            </w:r>
            <w:r w:rsidR="003E0B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него не работает планшет, тогда это заявка оценивается в 6 рублей.</w:t>
            </w:r>
          </w:p>
          <w:p w14:paraId="394FCB91" w14:textId="7410114B" w:rsidR="00B703F5" w:rsidRDefault="00B703F5" w:rsidP="00B7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 удаленных менеджеров заявка стоит 4, 6 или 10 рублей</w:t>
            </w:r>
            <w:r w:rsidR="003E0B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</w:tc>
      </w:tr>
      <w:tr w:rsidR="00DC2836" w:rsidRPr="000C1455" w14:paraId="7BA22788" w14:textId="77777777" w:rsidTr="00320A7A">
        <w:trPr>
          <w:trHeight w:val="30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D15A" w14:textId="37CD3FD4" w:rsidR="00DC2836" w:rsidRDefault="00DC2836" w:rsidP="00DC2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Просроченный товар также может отправляться на завод изготовитель?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B239E" w14:textId="46DF9DE0" w:rsidR="00DC2836" w:rsidRDefault="00DC2836" w:rsidP="00DC2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Да, но это уже индивидуальные договоренности с заводом. Не могу уточнить детал</w:t>
            </w:r>
            <w:r w:rsidR="00384E0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</w:tc>
      </w:tr>
    </w:tbl>
    <w:p w14:paraId="6EF8A1FF" w14:textId="150093B3" w:rsidR="000C1455" w:rsidRPr="00277769" w:rsidRDefault="000C1455" w:rsidP="000C1455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11EC019" w14:textId="1EDCB31D" w:rsidR="000C1455" w:rsidRPr="00277769" w:rsidRDefault="000C1455" w:rsidP="000C14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7769">
        <w:rPr>
          <w:rFonts w:ascii="Times New Roman" w:hAnsi="Times New Roman" w:cs="Times New Roman"/>
          <w:b/>
          <w:sz w:val="24"/>
          <w:szCs w:val="24"/>
        </w:rPr>
        <w:t xml:space="preserve">Ответственный со стороны </w:t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  <w:t xml:space="preserve">Ответственный со стороны </w:t>
      </w:r>
    </w:p>
    <w:p w14:paraId="56E886BB" w14:textId="6697F98A" w:rsidR="000C1455" w:rsidRPr="00277769" w:rsidRDefault="000C1455" w:rsidP="000C1455">
      <w:pPr>
        <w:spacing w:after="0"/>
        <w:rPr>
          <w:rFonts w:ascii="Times New Roman" w:hAnsi="Times New Roman" w:cs="Times New Roman"/>
        </w:rPr>
      </w:pPr>
      <w:r w:rsidRPr="00277769">
        <w:rPr>
          <w:rFonts w:ascii="Times New Roman" w:hAnsi="Times New Roman" w:cs="Times New Roman"/>
          <w:b/>
          <w:sz w:val="24"/>
          <w:szCs w:val="24"/>
        </w:rPr>
        <w:t>ЗАКАЗЧИКА:</w:t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</w:r>
      <w:r w:rsidRPr="00277769">
        <w:rPr>
          <w:rFonts w:ascii="Times New Roman" w:hAnsi="Times New Roman" w:cs="Times New Roman"/>
          <w:b/>
          <w:sz w:val="24"/>
          <w:szCs w:val="24"/>
        </w:rPr>
        <w:tab/>
        <w:t>ИСПОЛНИТЕЛЯ:</w:t>
      </w:r>
    </w:p>
    <w:p w14:paraId="6C4EEE95" w14:textId="0680A2C0" w:rsidR="000C1455" w:rsidRDefault="00A42A28" w:rsidP="000C14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генерального д</w:t>
      </w:r>
      <w:r w:rsidR="00EB32F6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0C1455" w:rsidRPr="00277769">
        <w:rPr>
          <w:rFonts w:ascii="Times New Roman" w:hAnsi="Times New Roman" w:cs="Times New Roman"/>
        </w:rPr>
        <w:tab/>
      </w:r>
      <w:r w:rsidR="000C1455" w:rsidRPr="00277769">
        <w:rPr>
          <w:rFonts w:ascii="Times New Roman" w:hAnsi="Times New Roman" w:cs="Times New Roman"/>
        </w:rPr>
        <w:tab/>
      </w:r>
      <w:r w:rsidR="000C1455" w:rsidRPr="00277769">
        <w:rPr>
          <w:rFonts w:ascii="Times New Roman" w:hAnsi="Times New Roman" w:cs="Times New Roman"/>
        </w:rPr>
        <w:tab/>
      </w:r>
      <w:r w:rsidR="000C1455" w:rsidRPr="00277769">
        <w:rPr>
          <w:rFonts w:ascii="Times New Roman" w:hAnsi="Times New Roman" w:cs="Times New Roman"/>
        </w:rPr>
        <w:tab/>
      </w:r>
      <w:r w:rsidR="000C1455" w:rsidRPr="00277769">
        <w:rPr>
          <w:rFonts w:ascii="Times New Roman" w:hAnsi="Times New Roman" w:cs="Times New Roman"/>
        </w:rPr>
        <w:tab/>
      </w:r>
      <w:r w:rsidR="00EB32F6">
        <w:rPr>
          <w:rFonts w:ascii="Times New Roman" w:hAnsi="Times New Roman" w:cs="Times New Roman"/>
        </w:rPr>
        <w:t xml:space="preserve">                        </w:t>
      </w:r>
      <w:r w:rsidR="000C1455" w:rsidRPr="00277769">
        <w:rPr>
          <w:rFonts w:ascii="Times New Roman" w:hAnsi="Times New Roman" w:cs="Times New Roman"/>
        </w:rPr>
        <w:t>Руководитель проекта</w:t>
      </w:r>
    </w:p>
    <w:p w14:paraId="749226D1" w14:textId="25E81005" w:rsidR="00A47E5B" w:rsidRPr="00277769" w:rsidRDefault="00A47E5B" w:rsidP="000C1455">
      <w:pPr>
        <w:spacing w:after="0"/>
        <w:rPr>
          <w:rFonts w:ascii="Times New Roman" w:hAnsi="Times New Roman" w:cs="Times New Roman"/>
        </w:rPr>
      </w:pPr>
    </w:p>
    <w:p w14:paraId="624FE550" w14:textId="3B3510C8" w:rsidR="000C1455" w:rsidRDefault="000C1455" w:rsidP="000C1455">
      <w:pPr>
        <w:spacing w:after="200" w:line="276" w:lineRule="auto"/>
        <w:contextualSpacing/>
        <w:rPr>
          <w:rFonts w:ascii="Times New Roman" w:hAnsi="Times New Roman" w:cs="Times New Roman"/>
        </w:rPr>
      </w:pPr>
      <w:r w:rsidRPr="00277769">
        <w:rPr>
          <w:rFonts w:ascii="Times New Roman" w:hAnsi="Times New Roman" w:cs="Times New Roman"/>
        </w:rPr>
        <w:t xml:space="preserve">________________________ / </w:t>
      </w:r>
      <w:r w:rsidR="00BF5100">
        <w:rPr>
          <w:rFonts w:ascii="Times New Roman" w:hAnsi="Times New Roman" w:cs="Times New Roman"/>
        </w:rPr>
        <w:t xml:space="preserve">Додонов </w:t>
      </w:r>
      <w:r w:rsidR="00FF686D">
        <w:rPr>
          <w:rFonts w:ascii="Times New Roman" w:hAnsi="Times New Roman" w:cs="Times New Roman"/>
        </w:rPr>
        <w:t>Ю.Г.</w:t>
      </w:r>
      <w:r w:rsidRPr="00277769">
        <w:rPr>
          <w:rFonts w:ascii="Times New Roman" w:hAnsi="Times New Roman" w:cs="Times New Roman"/>
        </w:rPr>
        <w:tab/>
      </w:r>
      <w:r w:rsidRPr="00277769">
        <w:rPr>
          <w:rFonts w:ascii="Times New Roman" w:hAnsi="Times New Roman" w:cs="Times New Roman"/>
        </w:rPr>
        <w:tab/>
      </w:r>
      <w:r w:rsidRPr="00277769">
        <w:rPr>
          <w:rFonts w:ascii="Times New Roman" w:hAnsi="Times New Roman" w:cs="Times New Roman"/>
        </w:rPr>
        <w:tab/>
      </w:r>
      <w:r w:rsidR="003A0265">
        <w:rPr>
          <w:rFonts w:ascii="Times New Roman" w:hAnsi="Times New Roman" w:cs="Times New Roman"/>
        </w:rPr>
        <w:t>________________________</w:t>
      </w:r>
      <w:r w:rsidRPr="00277769">
        <w:rPr>
          <w:rFonts w:ascii="Times New Roman" w:hAnsi="Times New Roman" w:cs="Times New Roman"/>
        </w:rPr>
        <w:t xml:space="preserve">/ </w:t>
      </w:r>
      <w:r w:rsidR="003A0265">
        <w:rPr>
          <w:rFonts w:ascii="Times New Roman" w:hAnsi="Times New Roman" w:cs="Times New Roman"/>
        </w:rPr>
        <w:t>Привалов С. Ю</w:t>
      </w:r>
    </w:p>
    <w:p w14:paraId="66C3A56A" w14:textId="7AADBAFB" w:rsidR="00195E57" w:rsidRPr="00195E57" w:rsidRDefault="00195E57" w:rsidP="00195E57">
      <w:pPr>
        <w:tabs>
          <w:tab w:val="left" w:pos="5532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sectPr w:rsidR="00195E57" w:rsidRPr="00195E57" w:rsidSect="00A76F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53D68" w14:textId="77777777" w:rsidR="000E7966" w:rsidRDefault="000E7966">
      <w:pPr>
        <w:spacing w:after="0" w:line="240" w:lineRule="auto"/>
      </w:pPr>
      <w:r>
        <w:separator/>
      </w:r>
    </w:p>
  </w:endnote>
  <w:endnote w:type="continuationSeparator" w:id="0">
    <w:p w14:paraId="40EBF95E" w14:textId="77777777" w:rsidR="000E7966" w:rsidRDefault="000E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883D" w14:textId="43BED5D1" w:rsidR="001948DC" w:rsidRPr="00E26AAC" w:rsidRDefault="00233614" w:rsidP="008B120C">
    <w:pPr>
      <w:pStyle w:val="10"/>
      <w:tabs>
        <w:tab w:val="left" w:pos="2780"/>
      </w:tabs>
      <w:rPr>
        <w:rFonts w:ascii="Cambria" w:hAnsi="Cambria"/>
        <w:sz w:val="18"/>
        <w:szCs w:val="18"/>
      </w:rPr>
    </w:pPr>
    <w:r w:rsidRPr="00E26AAC">
      <w:rPr>
        <w:rFonts w:ascii="Cambria" w:hAnsi="Cambria"/>
        <w:sz w:val="18"/>
        <w:szCs w:val="18"/>
      </w:rPr>
      <w:t>Санкт-Петербург 202</w:t>
    </w:r>
    <w:r w:rsidR="008434E6">
      <w:rPr>
        <w:rFonts w:ascii="Cambria" w:hAnsi="Cambria"/>
        <w:sz w:val="18"/>
        <w:szCs w:val="18"/>
      </w:rPr>
      <w:t>4</w:t>
    </w:r>
    <w:r w:rsidRPr="00E26AAC">
      <w:rPr>
        <w:rFonts w:ascii="Cambria" w:hAnsi="Cambria"/>
        <w:sz w:val="18"/>
        <w:szCs w:val="18"/>
      </w:rPr>
      <w:t xml:space="preserve">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2335" w14:textId="42EB3240" w:rsidR="000C1455" w:rsidRDefault="000C1455">
    <w:pPr>
      <w:pStyle w:val="a5"/>
      <w:rPr>
        <w:rFonts w:ascii="Times New Roman" w:hAnsi="Times New Roman" w:cs="Times New Roman"/>
        <w:sz w:val="20"/>
      </w:rPr>
    </w:pPr>
    <w:r w:rsidRPr="00CB53DE">
      <w:rPr>
        <w:rFonts w:ascii="Times New Roman" w:hAnsi="Times New Roman" w:cs="Times New Roman"/>
        <w:sz w:val="20"/>
      </w:rPr>
      <w:tab/>
    </w:r>
    <w:r w:rsidR="00CB53DE">
      <w:rPr>
        <w:rFonts w:ascii="Times New Roman" w:hAnsi="Times New Roman" w:cs="Times New Roman"/>
        <w:sz w:val="20"/>
      </w:rPr>
      <w:t xml:space="preserve">г. </w:t>
    </w:r>
    <w:r w:rsidRPr="00CB53DE">
      <w:rPr>
        <w:rFonts w:ascii="Times New Roman" w:hAnsi="Times New Roman" w:cs="Times New Roman"/>
        <w:sz w:val="20"/>
      </w:rPr>
      <w:t>Санкт-Петербург 202</w:t>
    </w:r>
    <w:r w:rsidR="00195E57">
      <w:rPr>
        <w:rFonts w:ascii="Times New Roman" w:hAnsi="Times New Roman" w:cs="Times New Roman"/>
        <w:sz w:val="20"/>
      </w:rPr>
      <w:t>4</w:t>
    </w:r>
    <w:r w:rsidRPr="00CB53DE">
      <w:rPr>
        <w:rFonts w:ascii="Times New Roman" w:hAnsi="Times New Roman" w:cs="Times New Roman"/>
        <w:sz w:val="20"/>
      </w:rPr>
      <w:t xml:space="preserve"> год</w:t>
    </w:r>
  </w:p>
  <w:p w14:paraId="2683E391" w14:textId="57C1F13E" w:rsidR="00FC1083" w:rsidRPr="00CB53DE" w:rsidRDefault="00FC1083">
    <w:pPr>
      <w:pStyle w:val="a5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Отправленное на указанную в договоре или приложении </w:t>
    </w:r>
    <w:r w:rsidR="00831090">
      <w:rPr>
        <w:rFonts w:ascii="Times New Roman" w:hAnsi="Times New Roman" w:cs="Times New Roman"/>
        <w:sz w:val="20"/>
      </w:rPr>
      <w:t>электронную почту</w:t>
    </w:r>
    <w:r>
      <w:rPr>
        <w:rFonts w:ascii="Times New Roman" w:hAnsi="Times New Roman" w:cs="Times New Roman"/>
        <w:sz w:val="20"/>
      </w:rPr>
      <w:t xml:space="preserve"> считается </w:t>
    </w:r>
    <w:r w:rsidR="00831090">
      <w:rPr>
        <w:rFonts w:ascii="Times New Roman" w:hAnsi="Times New Roman" w:cs="Times New Roman"/>
        <w:sz w:val="20"/>
      </w:rPr>
      <w:t>подписанным отправителем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4423B" w14:textId="77777777" w:rsidR="000E7966" w:rsidRDefault="000E7966">
      <w:pPr>
        <w:spacing w:after="0" w:line="240" w:lineRule="auto"/>
      </w:pPr>
      <w:r>
        <w:separator/>
      </w:r>
    </w:p>
  </w:footnote>
  <w:footnote w:type="continuationSeparator" w:id="0">
    <w:p w14:paraId="57181B1B" w14:textId="77777777" w:rsidR="000E7966" w:rsidRDefault="000E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53CE1" w14:textId="77777777" w:rsidR="001948DC" w:rsidRDefault="00233614" w:rsidP="00F70C75">
    <w:pPr>
      <w:pStyle w:val="1"/>
      <w:tabs>
        <w:tab w:val="clear" w:pos="4677"/>
        <w:tab w:val="clear" w:pos="9355"/>
        <w:tab w:val="left" w:pos="897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B695A" w14:textId="6FEF93FE" w:rsidR="009B24A2" w:rsidRDefault="00A76F26">
    <w:pPr>
      <w:pStyle w:val="a3"/>
    </w:pPr>
    <w:r w:rsidRPr="00CE761F">
      <w:rPr>
        <w:b/>
        <w:noProof/>
        <w:lang w:eastAsia="ru-RU"/>
      </w:rPr>
      <w:drawing>
        <wp:anchor distT="0" distB="0" distL="114300" distR="114300" simplePos="0" relativeHeight="251659264" behindDoc="0" locked="0" layoutInCell="1" allowOverlap="1" wp14:anchorId="550D7B12" wp14:editId="6701C037">
          <wp:simplePos x="0" y="0"/>
          <wp:positionH relativeFrom="margin">
            <wp:posOffset>4089197</wp:posOffset>
          </wp:positionH>
          <wp:positionV relativeFrom="paragraph">
            <wp:posOffset>-403276</wp:posOffset>
          </wp:positionV>
          <wp:extent cx="2390775" cy="556260"/>
          <wp:effectExtent l="0" t="0" r="9525" b="0"/>
          <wp:wrapTopAndBottom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ИГ Razdolie pro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7A19"/>
    <w:multiLevelType w:val="hybridMultilevel"/>
    <w:tmpl w:val="3DDC8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3850"/>
    <w:multiLevelType w:val="hybridMultilevel"/>
    <w:tmpl w:val="2FF6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1555C"/>
    <w:multiLevelType w:val="hybridMultilevel"/>
    <w:tmpl w:val="5DCCB1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323121"/>
    <w:multiLevelType w:val="hybridMultilevel"/>
    <w:tmpl w:val="8C0AD5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73CDE"/>
    <w:multiLevelType w:val="hybridMultilevel"/>
    <w:tmpl w:val="2ED89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87E81"/>
    <w:multiLevelType w:val="hybridMultilevel"/>
    <w:tmpl w:val="C0807AFA"/>
    <w:lvl w:ilvl="0" w:tplc="42484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A72758"/>
    <w:multiLevelType w:val="hybridMultilevel"/>
    <w:tmpl w:val="211C7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26246B"/>
    <w:multiLevelType w:val="hybridMultilevel"/>
    <w:tmpl w:val="B3764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31F7"/>
    <w:multiLevelType w:val="hybridMultilevel"/>
    <w:tmpl w:val="7F86CB14"/>
    <w:lvl w:ilvl="0" w:tplc="44643A2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4C96F8B"/>
    <w:multiLevelType w:val="hybridMultilevel"/>
    <w:tmpl w:val="B72CC9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CC5ED8"/>
    <w:multiLevelType w:val="hybridMultilevel"/>
    <w:tmpl w:val="A662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81312"/>
    <w:multiLevelType w:val="multilevel"/>
    <w:tmpl w:val="9C52A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12" w15:restartNumberingAfterBreak="0">
    <w:nsid w:val="6258209E"/>
    <w:multiLevelType w:val="hybridMultilevel"/>
    <w:tmpl w:val="C292E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041448"/>
    <w:multiLevelType w:val="hybridMultilevel"/>
    <w:tmpl w:val="5C7E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D0F15"/>
    <w:multiLevelType w:val="hybridMultilevel"/>
    <w:tmpl w:val="B748F7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F5FF0"/>
    <w:multiLevelType w:val="multilevel"/>
    <w:tmpl w:val="C4686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8D41D06"/>
    <w:multiLevelType w:val="hybridMultilevel"/>
    <w:tmpl w:val="8C0AD5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692D6F"/>
    <w:multiLevelType w:val="hybridMultilevel"/>
    <w:tmpl w:val="7218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827E55"/>
    <w:multiLevelType w:val="multilevel"/>
    <w:tmpl w:val="3C2CD1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440"/>
      </w:pPr>
      <w:rPr>
        <w:rFonts w:hint="default"/>
      </w:rPr>
    </w:lvl>
  </w:abstractNum>
  <w:num w:numId="1" w16cid:durableId="1688409230">
    <w:abstractNumId w:val="4"/>
  </w:num>
  <w:num w:numId="2" w16cid:durableId="120536447">
    <w:abstractNumId w:val="13"/>
  </w:num>
  <w:num w:numId="3" w16cid:durableId="479274091">
    <w:abstractNumId w:val="18"/>
  </w:num>
  <w:num w:numId="4" w16cid:durableId="484319976">
    <w:abstractNumId w:val="5"/>
  </w:num>
  <w:num w:numId="5" w16cid:durableId="666832327">
    <w:abstractNumId w:val="1"/>
  </w:num>
  <w:num w:numId="6" w16cid:durableId="73018288">
    <w:abstractNumId w:val="15"/>
  </w:num>
  <w:num w:numId="7" w16cid:durableId="443304371">
    <w:abstractNumId w:val="10"/>
  </w:num>
  <w:num w:numId="8" w16cid:durableId="2117021938">
    <w:abstractNumId w:val="17"/>
  </w:num>
  <w:num w:numId="9" w16cid:durableId="1615594512">
    <w:abstractNumId w:val="3"/>
  </w:num>
  <w:num w:numId="10" w16cid:durableId="434641769">
    <w:abstractNumId w:val="2"/>
  </w:num>
  <w:num w:numId="11" w16cid:durableId="753823248">
    <w:abstractNumId w:val="16"/>
  </w:num>
  <w:num w:numId="12" w16cid:durableId="599678951">
    <w:abstractNumId w:val="8"/>
  </w:num>
  <w:num w:numId="13" w16cid:durableId="1033506184">
    <w:abstractNumId w:val="12"/>
  </w:num>
  <w:num w:numId="14" w16cid:durableId="1347749186">
    <w:abstractNumId w:val="6"/>
  </w:num>
  <w:num w:numId="15" w16cid:durableId="1742826167">
    <w:abstractNumId w:val="7"/>
  </w:num>
  <w:num w:numId="16" w16cid:durableId="892422890">
    <w:abstractNumId w:val="14"/>
  </w:num>
  <w:num w:numId="17" w16cid:durableId="1100876131">
    <w:abstractNumId w:val="0"/>
  </w:num>
  <w:num w:numId="18" w16cid:durableId="2049798831">
    <w:abstractNumId w:val="9"/>
  </w:num>
  <w:num w:numId="19" w16cid:durableId="175462078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Лесков Владимир Валерьевич">
    <w15:presenceInfo w15:providerId="AD" w15:userId="S-1-5-21-3132539676-2467272145-2218239812-1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C1"/>
    <w:rsid w:val="00017018"/>
    <w:rsid w:val="000267C2"/>
    <w:rsid w:val="00036740"/>
    <w:rsid w:val="00047DC9"/>
    <w:rsid w:val="000734F8"/>
    <w:rsid w:val="00073729"/>
    <w:rsid w:val="00080351"/>
    <w:rsid w:val="00087664"/>
    <w:rsid w:val="000B3CEF"/>
    <w:rsid w:val="000C1455"/>
    <w:rsid w:val="000D0276"/>
    <w:rsid w:val="000D1C78"/>
    <w:rsid w:val="000D39EA"/>
    <w:rsid w:val="000E4752"/>
    <w:rsid w:val="000E7966"/>
    <w:rsid w:val="000F53AA"/>
    <w:rsid w:val="00111E23"/>
    <w:rsid w:val="00143317"/>
    <w:rsid w:val="001908E2"/>
    <w:rsid w:val="001948DC"/>
    <w:rsid w:val="00195047"/>
    <w:rsid w:val="00195E57"/>
    <w:rsid w:val="001B0EDD"/>
    <w:rsid w:val="001D19F3"/>
    <w:rsid w:val="001D361D"/>
    <w:rsid w:val="001F34A7"/>
    <w:rsid w:val="001F4210"/>
    <w:rsid w:val="00225F5D"/>
    <w:rsid w:val="00230828"/>
    <w:rsid w:val="00233614"/>
    <w:rsid w:val="00243F5C"/>
    <w:rsid w:val="002477D0"/>
    <w:rsid w:val="002531A8"/>
    <w:rsid w:val="00277769"/>
    <w:rsid w:val="00284F1A"/>
    <w:rsid w:val="002A3B0F"/>
    <w:rsid w:val="002A624B"/>
    <w:rsid w:val="002B6AB4"/>
    <w:rsid w:val="002B7D71"/>
    <w:rsid w:val="002C5841"/>
    <w:rsid w:val="002D19D0"/>
    <w:rsid w:val="002E3FC8"/>
    <w:rsid w:val="002E4F5D"/>
    <w:rsid w:val="00303FAB"/>
    <w:rsid w:val="0031076C"/>
    <w:rsid w:val="0032021E"/>
    <w:rsid w:val="00320A7A"/>
    <w:rsid w:val="003213A8"/>
    <w:rsid w:val="00336DA6"/>
    <w:rsid w:val="00357A08"/>
    <w:rsid w:val="00366E98"/>
    <w:rsid w:val="00383789"/>
    <w:rsid w:val="00384E06"/>
    <w:rsid w:val="00385E43"/>
    <w:rsid w:val="00390698"/>
    <w:rsid w:val="003A0265"/>
    <w:rsid w:val="003A5D96"/>
    <w:rsid w:val="003A71AA"/>
    <w:rsid w:val="003B36BF"/>
    <w:rsid w:val="003C3051"/>
    <w:rsid w:val="003E0B60"/>
    <w:rsid w:val="003F2946"/>
    <w:rsid w:val="003F5226"/>
    <w:rsid w:val="00414120"/>
    <w:rsid w:val="004548C3"/>
    <w:rsid w:val="00474FF6"/>
    <w:rsid w:val="00485825"/>
    <w:rsid w:val="004B1EAE"/>
    <w:rsid w:val="004C3ECF"/>
    <w:rsid w:val="004D194E"/>
    <w:rsid w:val="004E1E4B"/>
    <w:rsid w:val="004E220A"/>
    <w:rsid w:val="00500782"/>
    <w:rsid w:val="00535B61"/>
    <w:rsid w:val="00536A6C"/>
    <w:rsid w:val="00597285"/>
    <w:rsid w:val="005A2DA3"/>
    <w:rsid w:val="005B062C"/>
    <w:rsid w:val="005B2F89"/>
    <w:rsid w:val="005D37AB"/>
    <w:rsid w:val="005E202F"/>
    <w:rsid w:val="005E3497"/>
    <w:rsid w:val="005F0582"/>
    <w:rsid w:val="00605F22"/>
    <w:rsid w:val="00631136"/>
    <w:rsid w:val="0063429F"/>
    <w:rsid w:val="00637CE1"/>
    <w:rsid w:val="00685D42"/>
    <w:rsid w:val="00690ADA"/>
    <w:rsid w:val="006A7ABB"/>
    <w:rsid w:val="006F18A6"/>
    <w:rsid w:val="007103C8"/>
    <w:rsid w:val="0073277C"/>
    <w:rsid w:val="00733BE0"/>
    <w:rsid w:val="00737A34"/>
    <w:rsid w:val="00761190"/>
    <w:rsid w:val="00762E4A"/>
    <w:rsid w:val="00790F2B"/>
    <w:rsid w:val="0079235B"/>
    <w:rsid w:val="007956AD"/>
    <w:rsid w:val="007A457E"/>
    <w:rsid w:val="007E5A95"/>
    <w:rsid w:val="00822C24"/>
    <w:rsid w:val="00823947"/>
    <w:rsid w:val="008303C4"/>
    <w:rsid w:val="00831090"/>
    <w:rsid w:val="00832E34"/>
    <w:rsid w:val="008434E6"/>
    <w:rsid w:val="00882A58"/>
    <w:rsid w:val="008D039E"/>
    <w:rsid w:val="008D61B6"/>
    <w:rsid w:val="008F318B"/>
    <w:rsid w:val="009050AD"/>
    <w:rsid w:val="009112A4"/>
    <w:rsid w:val="00917FC1"/>
    <w:rsid w:val="009452BF"/>
    <w:rsid w:val="009674C3"/>
    <w:rsid w:val="009700D0"/>
    <w:rsid w:val="009841ED"/>
    <w:rsid w:val="009945AA"/>
    <w:rsid w:val="009A6695"/>
    <w:rsid w:val="009B24A2"/>
    <w:rsid w:val="009B396A"/>
    <w:rsid w:val="009F222D"/>
    <w:rsid w:val="00A318F0"/>
    <w:rsid w:val="00A37D0A"/>
    <w:rsid w:val="00A37FE5"/>
    <w:rsid w:val="00A42A28"/>
    <w:rsid w:val="00A47E5B"/>
    <w:rsid w:val="00A7213D"/>
    <w:rsid w:val="00A76F26"/>
    <w:rsid w:val="00A841F8"/>
    <w:rsid w:val="00A85DB0"/>
    <w:rsid w:val="00A96532"/>
    <w:rsid w:val="00A971B6"/>
    <w:rsid w:val="00A9781E"/>
    <w:rsid w:val="00AC7D45"/>
    <w:rsid w:val="00AE53E0"/>
    <w:rsid w:val="00AE5B21"/>
    <w:rsid w:val="00AF5187"/>
    <w:rsid w:val="00B06E3F"/>
    <w:rsid w:val="00B341FD"/>
    <w:rsid w:val="00B62F59"/>
    <w:rsid w:val="00B664C2"/>
    <w:rsid w:val="00B703F5"/>
    <w:rsid w:val="00B94AD2"/>
    <w:rsid w:val="00BA1426"/>
    <w:rsid w:val="00BA3805"/>
    <w:rsid w:val="00BC7D02"/>
    <w:rsid w:val="00BD365F"/>
    <w:rsid w:val="00BD48A1"/>
    <w:rsid w:val="00BF5100"/>
    <w:rsid w:val="00C246BB"/>
    <w:rsid w:val="00C2531A"/>
    <w:rsid w:val="00C25B58"/>
    <w:rsid w:val="00C467CF"/>
    <w:rsid w:val="00C57553"/>
    <w:rsid w:val="00C749D8"/>
    <w:rsid w:val="00C9054F"/>
    <w:rsid w:val="00CB4B68"/>
    <w:rsid w:val="00CB53DE"/>
    <w:rsid w:val="00CE066F"/>
    <w:rsid w:val="00CF4923"/>
    <w:rsid w:val="00D2147C"/>
    <w:rsid w:val="00D4017E"/>
    <w:rsid w:val="00D403F6"/>
    <w:rsid w:val="00D43534"/>
    <w:rsid w:val="00D47C07"/>
    <w:rsid w:val="00DA4AA1"/>
    <w:rsid w:val="00DB5A29"/>
    <w:rsid w:val="00DC2836"/>
    <w:rsid w:val="00DF106A"/>
    <w:rsid w:val="00E21726"/>
    <w:rsid w:val="00E26AAC"/>
    <w:rsid w:val="00E42DE9"/>
    <w:rsid w:val="00E61766"/>
    <w:rsid w:val="00E732C5"/>
    <w:rsid w:val="00E95E23"/>
    <w:rsid w:val="00E97000"/>
    <w:rsid w:val="00EA13FC"/>
    <w:rsid w:val="00EA7917"/>
    <w:rsid w:val="00EB11B1"/>
    <w:rsid w:val="00EB32F6"/>
    <w:rsid w:val="00EE33EC"/>
    <w:rsid w:val="00F05378"/>
    <w:rsid w:val="00F069DA"/>
    <w:rsid w:val="00F130CF"/>
    <w:rsid w:val="00F37D9E"/>
    <w:rsid w:val="00F4480E"/>
    <w:rsid w:val="00F47B54"/>
    <w:rsid w:val="00F6227F"/>
    <w:rsid w:val="00F83232"/>
    <w:rsid w:val="00F95326"/>
    <w:rsid w:val="00FB00DE"/>
    <w:rsid w:val="00FC1083"/>
    <w:rsid w:val="00FE1FB4"/>
    <w:rsid w:val="00FF5ACD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5EF8"/>
  <w15:chartTrackingRefBased/>
  <w15:docId w15:val="{0A2C95E0-0CEC-49AA-B3FA-AB80EF7E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2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26AAC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2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E26AAC"/>
  </w:style>
  <w:style w:type="table" w:customStyle="1" w:styleId="11">
    <w:name w:val="Сетка таблицы1"/>
    <w:basedOn w:val="a1"/>
    <w:next w:val="a7"/>
    <w:uiPriority w:val="59"/>
    <w:rsid w:val="00E26AA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unhideWhenUsed/>
    <w:rsid w:val="00E2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rsid w:val="00E26AAC"/>
  </w:style>
  <w:style w:type="paragraph" w:styleId="a5">
    <w:name w:val="footer"/>
    <w:basedOn w:val="a"/>
    <w:link w:val="13"/>
    <w:uiPriority w:val="99"/>
    <w:unhideWhenUsed/>
    <w:rsid w:val="00E2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5"/>
    <w:uiPriority w:val="99"/>
    <w:rsid w:val="00E26AAC"/>
  </w:style>
  <w:style w:type="table" w:styleId="a7">
    <w:name w:val="Table Grid"/>
    <w:basedOn w:val="a1"/>
    <w:uiPriority w:val="39"/>
    <w:rsid w:val="00E2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34F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130C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130C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130C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30C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130CF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EA1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670D-4413-4F2C-A31C-BC34F3C6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Звягинцева</dc:creator>
  <cp:keywords/>
  <dc:description/>
  <cp:lastModifiedBy>Катерина Лескова</cp:lastModifiedBy>
  <cp:revision>4</cp:revision>
  <dcterms:created xsi:type="dcterms:W3CDTF">2024-10-08T15:19:00Z</dcterms:created>
  <dcterms:modified xsi:type="dcterms:W3CDTF">2024-10-10T09:08:00Z</dcterms:modified>
</cp:coreProperties>
</file>